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920E" w14:textId="44000E86" w:rsidR="003D776E" w:rsidRDefault="003D776E" w:rsidP="003D776E">
      <w:pPr>
        <w:pStyle w:val="Titre1"/>
      </w:pPr>
      <w:r>
        <w:t xml:space="preserve">Titre du projet : </w:t>
      </w:r>
    </w:p>
    <w:p w14:paraId="23FCA13D" w14:textId="6989B1FC" w:rsidR="00E804FE" w:rsidRPr="003D776E" w:rsidRDefault="00CE37F1" w:rsidP="003D776E">
      <w:pPr>
        <w:pStyle w:val="Titre1"/>
      </w:pPr>
      <w:r w:rsidRPr="003D776E">
        <w:t>Les acteurs du projet</w:t>
      </w:r>
      <w:r w:rsidR="000F397F">
        <w:t xml:space="preserve"> de stockage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E1435B" w14:paraId="4038011D" w14:textId="77777777" w:rsidTr="009A5B2F">
        <w:tc>
          <w:tcPr>
            <w:tcW w:w="3964" w:type="dxa"/>
          </w:tcPr>
          <w:p w14:paraId="06237E81" w14:textId="270D56C2" w:rsidR="00E1435B" w:rsidRDefault="00E1435B" w:rsidP="00E1435B">
            <w:r w:rsidRPr="00E1435B">
              <w:t>Maitre d’ouvrage</w:t>
            </w:r>
          </w:p>
        </w:tc>
        <w:tc>
          <w:tcPr>
            <w:tcW w:w="5096" w:type="dxa"/>
          </w:tcPr>
          <w:p w14:paraId="1AB8D7B5" w14:textId="77777777" w:rsidR="00E1435B" w:rsidRDefault="00E1435B" w:rsidP="00E1435B"/>
        </w:tc>
      </w:tr>
      <w:tr w:rsidR="000F397F" w14:paraId="35ECF350" w14:textId="77777777" w:rsidTr="009A5B2F">
        <w:tc>
          <w:tcPr>
            <w:tcW w:w="3964" w:type="dxa"/>
          </w:tcPr>
          <w:p w14:paraId="062CE72F" w14:textId="14BC52FD" w:rsidR="000F397F" w:rsidRPr="00E1435B" w:rsidRDefault="000F397F" w:rsidP="000F397F">
            <w:r w:rsidRPr="00E1435B">
              <w:t>Assistant Maître d’Ouvrage</w:t>
            </w:r>
          </w:p>
        </w:tc>
        <w:tc>
          <w:tcPr>
            <w:tcW w:w="5096" w:type="dxa"/>
          </w:tcPr>
          <w:p w14:paraId="03AD99AB" w14:textId="77777777" w:rsidR="000F397F" w:rsidRDefault="000F397F" w:rsidP="000F397F"/>
        </w:tc>
      </w:tr>
      <w:tr w:rsidR="000F397F" w14:paraId="2722EDDA" w14:textId="77777777" w:rsidTr="009A5B2F">
        <w:tc>
          <w:tcPr>
            <w:tcW w:w="3964" w:type="dxa"/>
          </w:tcPr>
          <w:p w14:paraId="3F8F7E84" w14:textId="1DA07D77" w:rsidR="000F397F" w:rsidRDefault="000F397F" w:rsidP="000F397F">
            <w:r w:rsidRPr="00E1435B">
              <w:t>Client</w:t>
            </w:r>
            <w:r>
              <w:t xml:space="preserve"> final </w:t>
            </w:r>
            <w:r w:rsidR="004F5E14">
              <w:t>consommateur</w:t>
            </w:r>
            <w:r w:rsidR="004F5E14" w:rsidRPr="00E1435B">
              <w:t xml:space="preserve"> de</w:t>
            </w:r>
            <w:r w:rsidRPr="00E1435B">
              <w:t xml:space="preserve"> chaleur</w:t>
            </w:r>
          </w:p>
        </w:tc>
        <w:tc>
          <w:tcPr>
            <w:tcW w:w="5096" w:type="dxa"/>
          </w:tcPr>
          <w:p w14:paraId="7EF564A4" w14:textId="77777777" w:rsidR="000F397F" w:rsidRDefault="000F397F" w:rsidP="000F397F"/>
        </w:tc>
      </w:tr>
      <w:tr w:rsidR="000F397F" w14:paraId="229957CC" w14:textId="77777777" w:rsidTr="009A5B2F">
        <w:tc>
          <w:tcPr>
            <w:tcW w:w="3964" w:type="dxa"/>
          </w:tcPr>
          <w:p w14:paraId="47F1DB26" w14:textId="6875EDB0" w:rsidR="000F397F" w:rsidRPr="00E1435B" w:rsidDel="000F397F" w:rsidRDefault="000F397F" w:rsidP="000F397F">
            <w:r>
              <w:t>Maitre d’œuvre / Fournisseur clef en main (EPC)</w:t>
            </w:r>
          </w:p>
        </w:tc>
        <w:tc>
          <w:tcPr>
            <w:tcW w:w="5096" w:type="dxa"/>
          </w:tcPr>
          <w:p w14:paraId="24711E04" w14:textId="77777777" w:rsidR="000F397F" w:rsidRDefault="000F397F" w:rsidP="000F397F"/>
        </w:tc>
      </w:tr>
      <w:tr w:rsidR="000F397F" w14:paraId="0DCDF11A" w14:textId="77777777" w:rsidTr="000F397F">
        <w:tc>
          <w:tcPr>
            <w:tcW w:w="3964" w:type="dxa"/>
          </w:tcPr>
          <w:p w14:paraId="54D5B3BF" w14:textId="3A9075C4" w:rsidR="000F397F" w:rsidRDefault="000F397F" w:rsidP="000F397F">
            <w:r>
              <w:t>Si différent du MOE / EPC, Bureau d’étude</w:t>
            </w:r>
          </w:p>
        </w:tc>
        <w:tc>
          <w:tcPr>
            <w:tcW w:w="5096" w:type="dxa"/>
          </w:tcPr>
          <w:p w14:paraId="255D77E9" w14:textId="77777777" w:rsidR="000F397F" w:rsidRDefault="000F397F" w:rsidP="000F397F"/>
        </w:tc>
      </w:tr>
      <w:tr w:rsidR="000F397F" w14:paraId="5577F3B8" w14:textId="77777777" w:rsidTr="004F5E14">
        <w:tc>
          <w:tcPr>
            <w:tcW w:w="3964" w:type="dxa"/>
          </w:tcPr>
          <w:p w14:paraId="54F93CDF" w14:textId="4408007E" w:rsidR="000F397F" w:rsidRDefault="000F397F" w:rsidP="000F397F">
            <w:r w:rsidRPr="00E1435B">
              <w:t>Exploitant</w:t>
            </w:r>
          </w:p>
        </w:tc>
        <w:tc>
          <w:tcPr>
            <w:tcW w:w="5096" w:type="dxa"/>
          </w:tcPr>
          <w:p w14:paraId="78A10CE0" w14:textId="77777777" w:rsidR="000F397F" w:rsidRDefault="000F397F" w:rsidP="000F397F"/>
        </w:tc>
      </w:tr>
      <w:tr w:rsidR="000F397F" w14:paraId="5A85D367" w14:textId="77777777" w:rsidTr="004F5E14">
        <w:tc>
          <w:tcPr>
            <w:tcW w:w="3964" w:type="dxa"/>
          </w:tcPr>
          <w:p w14:paraId="1F0343BF" w14:textId="1884186C" w:rsidR="000F397F" w:rsidRPr="00E1435B" w:rsidRDefault="000F397F" w:rsidP="000F397F">
            <w:r>
              <w:t>Si différent des catégories précédentes, Operateur de RCU.</w:t>
            </w:r>
          </w:p>
        </w:tc>
        <w:tc>
          <w:tcPr>
            <w:tcW w:w="5096" w:type="dxa"/>
          </w:tcPr>
          <w:p w14:paraId="5B4AAAC3" w14:textId="77777777" w:rsidR="000F397F" w:rsidRDefault="000F397F" w:rsidP="000F397F"/>
        </w:tc>
      </w:tr>
    </w:tbl>
    <w:p w14:paraId="59F6204A" w14:textId="77777777" w:rsidR="00E1435B" w:rsidRDefault="00E1435B" w:rsidP="00E1435B"/>
    <w:p w14:paraId="28F73510" w14:textId="70FF0DE2" w:rsidR="00E1435B" w:rsidRDefault="00E1435B" w:rsidP="003D776E">
      <w:pPr>
        <w:pStyle w:val="Titre1"/>
      </w:pPr>
      <w:r>
        <w:t>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1435B" w14:paraId="4796DC0E" w14:textId="77777777" w:rsidTr="00CA3BA9">
        <w:tc>
          <w:tcPr>
            <w:tcW w:w="2830" w:type="dxa"/>
          </w:tcPr>
          <w:p w14:paraId="09C836E7" w14:textId="776C58E7" w:rsidR="00E1435B" w:rsidRDefault="00E1435B" w:rsidP="00CA3BA9">
            <w:r>
              <w:t>Secteur</w:t>
            </w:r>
          </w:p>
        </w:tc>
        <w:tc>
          <w:tcPr>
            <w:tcW w:w="6230" w:type="dxa"/>
          </w:tcPr>
          <w:p w14:paraId="60EEE367" w14:textId="15685A61" w:rsidR="00E1435B" w:rsidRDefault="00E1435B" w:rsidP="00CA3BA9">
            <w:r>
              <w:t>Industriel, Réseau de chaleur, Tertiaire, Logements …</w:t>
            </w:r>
          </w:p>
        </w:tc>
      </w:tr>
      <w:tr w:rsidR="003D776E" w14:paraId="2B4CFB80" w14:textId="77777777" w:rsidTr="00CA3BA9">
        <w:tc>
          <w:tcPr>
            <w:tcW w:w="2830" w:type="dxa"/>
          </w:tcPr>
          <w:p w14:paraId="5B6FAB00" w14:textId="392262F1" w:rsidR="003D776E" w:rsidRDefault="003D776E" w:rsidP="00CA3BA9">
            <w:r>
              <w:t>Date de mise en service</w:t>
            </w:r>
          </w:p>
        </w:tc>
        <w:tc>
          <w:tcPr>
            <w:tcW w:w="6230" w:type="dxa"/>
          </w:tcPr>
          <w:p w14:paraId="66000F04" w14:textId="77777777" w:rsidR="003D776E" w:rsidRDefault="003D776E" w:rsidP="00CA3BA9"/>
        </w:tc>
      </w:tr>
      <w:tr w:rsidR="00E1435B" w14:paraId="5850C81E" w14:textId="77777777" w:rsidTr="00CA3BA9">
        <w:tc>
          <w:tcPr>
            <w:tcW w:w="2830" w:type="dxa"/>
          </w:tcPr>
          <w:p w14:paraId="0184E5AC" w14:textId="05D8643E" w:rsidR="00E1435B" w:rsidRDefault="00E32A0D" w:rsidP="00CA3BA9">
            <w:r>
              <w:t>Besoins thermiques</w:t>
            </w:r>
            <w:r w:rsidR="00E1435B">
              <w:t xml:space="preserve"> </w:t>
            </w:r>
            <w:r>
              <w:t xml:space="preserve">(consommation) </w:t>
            </w:r>
            <w:r w:rsidR="00E1435B">
              <w:t>du site</w:t>
            </w:r>
          </w:p>
        </w:tc>
        <w:tc>
          <w:tcPr>
            <w:tcW w:w="6230" w:type="dxa"/>
          </w:tcPr>
          <w:p w14:paraId="626BB021" w14:textId="39416081" w:rsidR="00E1435B" w:rsidRDefault="00E1435B" w:rsidP="00CA3BA9">
            <w:r>
              <w:t>MWh/an</w:t>
            </w:r>
          </w:p>
        </w:tc>
      </w:tr>
      <w:tr w:rsidR="00E32A0D" w14:paraId="5903843A" w14:textId="77777777" w:rsidTr="00CA3BA9">
        <w:tc>
          <w:tcPr>
            <w:tcW w:w="2830" w:type="dxa"/>
          </w:tcPr>
          <w:p w14:paraId="545C46F1" w14:textId="5CFA12B1" w:rsidR="00E32A0D" w:rsidRDefault="00E32A0D" w:rsidP="00CA3BA9">
            <w:r>
              <w:t xml:space="preserve">Besoins </w:t>
            </w:r>
            <w:r w:rsidR="00F95C28">
              <w:t xml:space="preserve">thermiques adressés par l’installation intégrant le </w:t>
            </w:r>
            <w:r>
              <w:t>stockage</w:t>
            </w:r>
          </w:p>
        </w:tc>
        <w:tc>
          <w:tcPr>
            <w:tcW w:w="6230" w:type="dxa"/>
          </w:tcPr>
          <w:p w14:paraId="731A74E6" w14:textId="0F52159F" w:rsidR="00E32A0D" w:rsidRDefault="00E32A0D" w:rsidP="00CA3BA9">
            <w:r>
              <w:t>MWh/an</w:t>
            </w:r>
          </w:p>
        </w:tc>
      </w:tr>
      <w:tr w:rsidR="00E1435B" w14:paraId="67333144" w14:textId="77777777" w:rsidTr="00CA3BA9">
        <w:tc>
          <w:tcPr>
            <w:tcW w:w="2830" w:type="dxa"/>
          </w:tcPr>
          <w:p w14:paraId="2E19FBF2" w14:textId="326AACF5" w:rsidR="00E1435B" w:rsidRDefault="00E1435B" w:rsidP="00CA3BA9">
            <w:r>
              <w:t>Source</w:t>
            </w:r>
            <w:r w:rsidR="0046665F">
              <w:t>(s)</w:t>
            </w:r>
            <w:r>
              <w:t xml:space="preserve"> de chaleur</w:t>
            </w:r>
            <w:r w:rsidR="0046665F">
              <w:t xml:space="preserve"> alimentant le stockage</w:t>
            </w:r>
          </w:p>
        </w:tc>
        <w:tc>
          <w:tcPr>
            <w:tcW w:w="6230" w:type="dxa"/>
          </w:tcPr>
          <w:p w14:paraId="35E32C9C" w14:textId="32CB8B28" w:rsidR="00E1435B" w:rsidRDefault="00E1435B" w:rsidP="00CA3BA9">
            <w:r>
              <w:t>Récupération chaleur fatale, solaire, biomasse, PAC, gaz, … en précisant si possible la répartition</w:t>
            </w:r>
          </w:p>
        </w:tc>
      </w:tr>
      <w:tr w:rsidR="00E1435B" w14:paraId="69416B17" w14:textId="77777777" w:rsidTr="00CA3BA9">
        <w:tc>
          <w:tcPr>
            <w:tcW w:w="2830" w:type="dxa"/>
          </w:tcPr>
          <w:p w14:paraId="47D6A452" w14:textId="3DC2CB31" w:rsidR="00E1435B" w:rsidRPr="00E1435B" w:rsidRDefault="00E1435B" w:rsidP="00CA3BA9">
            <w:r>
              <w:t>Niveaux de température requis</w:t>
            </w:r>
          </w:p>
        </w:tc>
        <w:tc>
          <w:tcPr>
            <w:tcW w:w="6230" w:type="dxa"/>
          </w:tcPr>
          <w:p w14:paraId="106AB8D5" w14:textId="77777777" w:rsidR="00E1435B" w:rsidRDefault="00E1435B" w:rsidP="00CA3BA9"/>
        </w:tc>
      </w:tr>
    </w:tbl>
    <w:p w14:paraId="11F69804" w14:textId="5590F4D8" w:rsidR="00CE37F1" w:rsidRDefault="00CE37F1" w:rsidP="00CE37F1"/>
    <w:p w14:paraId="1816D8D6" w14:textId="3D614047" w:rsidR="00E1435B" w:rsidRDefault="00E1435B" w:rsidP="003D776E">
      <w:pPr>
        <w:pStyle w:val="Titre1"/>
      </w:pPr>
      <w:r>
        <w:t>Le stockage de chaleur</w:t>
      </w:r>
    </w:p>
    <w:p w14:paraId="35913E3B" w14:textId="6E9D42A1" w:rsidR="00E1435B" w:rsidRPr="003D776E" w:rsidRDefault="00AE2074" w:rsidP="003D776E">
      <w:pPr>
        <w:pStyle w:val="Titre2"/>
      </w:pPr>
      <w:r w:rsidRPr="003D776E">
        <w:t>Caractéristiques</w:t>
      </w:r>
      <w:r w:rsidR="00F52513" w:rsidRPr="003D776E">
        <w:t xml:space="preserve"> techniques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65449E" w:rsidRPr="0065449E" w14:paraId="0097E45E" w14:textId="0EF5CD29" w:rsidTr="0065449E">
        <w:tc>
          <w:tcPr>
            <w:tcW w:w="3964" w:type="dxa"/>
          </w:tcPr>
          <w:p w14:paraId="1223C060" w14:textId="77777777" w:rsidR="0065449E" w:rsidRPr="0065449E" w:rsidRDefault="0065449E" w:rsidP="00CD1BF4">
            <w:r w:rsidRPr="0065449E">
              <w:t>Technologie</w:t>
            </w:r>
          </w:p>
        </w:tc>
        <w:tc>
          <w:tcPr>
            <w:tcW w:w="5096" w:type="dxa"/>
          </w:tcPr>
          <w:p w14:paraId="21C48ED7" w14:textId="77777777" w:rsidR="0065449E" w:rsidRDefault="0065449E" w:rsidP="00CD1BF4">
            <w:r>
              <w:t>Stockage en cuve sans pression</w:t>
            </w:r>
          </w:p>
          <w:p w14:paraId="7F9D533F" w14:textId="77777777" w:rsidR="0065449E" w:rsidRDefault="0065449E" w:rsidP="00CD1BF4">
            <w:r>
              <w:t>Stockage en cuve sous pression</w:t>
            </w:r>
          </w:p>
          <w:p w14:paraId="58BFA42D" w14:textId="77777777" w:rsidR="0065449E" w:rsidRDefault="0065449E" w:rsidP="00CD1BF4">
            <w:r>
              <w:t>Stockage en fosse</w:t>
            </w:r>
          </w:p>
          <w:p w14:paraId="60D2C097" w14:textId="77777777" w:rsidR="0065449E" w:rsidRDefault="0065449E" w:rsidP="00CD1BF4">
            <w:r>
              <w:t>Stockage souterrain par sondes géothermiques</w:t>
            </w:r>
          </w:p>
          <w:p w14:paraId="06CC447D" w14:textId="10EE950F" w:rsidR="0065449E" w:rsidRPr="0065449E" w:rsidRDefault="0065449E" w:rsidP="00CD1BF4">
            <w:r>
              <w:t>…</w:t>
            </w:r>
          </w:p>
        </w:tc>
      </w:tr>
      <w:tr w:rsidR="0065449E" w:rsidRPr="0065449E" w14:paraId="22E1A518" w14:textId="656C116D" w:rsidTr="0065449E">
        <w:tc>
          <w:tcPr>
            <w:tcW w:w="3964" w:type="dxa"/>
          </w:tcPr>
          <w:p w14:paraId="5E20942F" w14:textId="644044F7" w:rsidR="0065449E" w:rsidRPr="0065449E" w:rsidRDefault="0065449E" w:rsidP="00CD1BF4">
            <w:r w:rsidRPr="0065449E">
              <w:t>Volume</w:t>
            </w:r>
            <w:r w:rsidR="0046665F">
              <w:t xml:space="preserve"> (eq.eau) (m3)</w:t>
            </w:r>
          </w:p>
        </w:tc>
        <w:tc>
          <w:tcPr>
            <w:tcW w:w="5096" w:type="dxa"/>
          </w:tcPr>
          <w:p w14:paraId="7DE56E44" w14:textId="77777777" w:rsidR="0065449E" w:rsidRPr="0065449E" w:rsidRDefault="0065449E" w:rsidP="00CD1BF4"/>
        </w:tc>
      </w:tr>
      <w:tr w:rsidR="00F1638C" w:rsidRPr="0065449E" w14:paraId="49014821" w14:textId="77777777" w:rsidTr="0065449E">
        <w:tc>
          <w:tcPr>
            <w:tcW w:w="3964" w:type="dxa"/>
          </w:tcPr>
          <w:p w14:paraId="23245B8B" w14:textId="04D32B6B" w:rsidR="00F1638C" w:rsidRPr="0065449E" w:rsidRDefault="00F1638C" w:rsidP="00CD1BF4">
            <w:r>
              <w:t>Média de stockage</w:t>
            </w:r>
          </w:p>
        </w:tc>
        <w:tc>
          <w:tcPr>
            <w:tcW w:w="5096" w:type="dxa"/>
          </w:tcPr>
          <w:p w14:paraId="44D8B76A" w14:textId="4A77ABFE" w:rsidR="00F1638C" w:rsidRPr="0065449E" w:rsidRDefault="00F1638C" w:rsidP="00CD1BF4">
            <w:r>
              <w:t>Eau, sol, cailloux, céramique, …</w:t>
            </w:r>
          </w:p>
        </w:tc>
      </w:tr>
      <w:tr w:rsidR="00F1638C" w:rsidRPr="0065449E" w14:paraId="639205C2" w14:textId="77777777" w:rsidTr="0065449E">
        <w:tc>
          <w:tcPr>
            <w:tcW w:w="3964" w:type="dxa"/>
          </w:tcPr>
          <w:p w14:paraId="51390609" w14:textId="652FD9DA" w:rsidR="00F1638C" w:rsidRPr="0065449E" w:rsidRDefault="00F1638C" w:rsidP="00CD1BF4">
            <w:r>
              <w:t>Média de transport de l’énergie pour le stockage et déstockage</w:t>
            </w:r>
          </w:p>
        </w:tc>
        <w:tc>
          <w:tcPr>
            <w:tcW w:w="5096" w:type="dxa"/>
          </w:tcPr>
          <w:p w14:paraId="13A95E44" w14:textId="596F506D" w:rsidR="00F1638C" w:rsidRPr="0065449E" w:rsidRDefault="00F1638C" w:rsidP="00CD1BF4">
            <w:r>
              <w:t>Eau, Vapeur, Air, Huile thermique, …</w:t>
            </w:r>
          </w:p>
        </w:tc>
      </w:tr>
      <w:tr w:rsidR="0065449E" w:rsidRPr="0065449E" w14:paraId="74FDA263" w14:textId="65C42794" w:rsidTr="0065449E">
        <w:tc>
          <w:tcPr>
            <w:tcW w:w="3964" w:type="dxa"/>
          </w:tcPr>
          <w:p w14:paraId="20A8F656" w14:textId="77777777" w:rsidR="00DC7588" w:rsidRDefault="0065449E" w:rsidP="00CD1BF4">
            <w:r w:rsidRPr="0065449E">
              <w:t xml:space="preserve">Plage de température de stockage </w:t>
            </w:r>
            <w:r w:rsidR="00DC7588">
              <w:t>Température maximale de stockage</w:t>
            </w:r>
          </w:p>
          <w:p w14:paraId="45875CBD" w14:textId="719849A1" w:rsidR="0065449E" w:rsidRPr="0065449E" w:rsidRDefault="00DC7588" w:rsidP="00CD1BF4">
            <w:r>
              <w:t>Température minimum de déstockage</w:t>
            </w:r>
          </w:p>
        </w:tc>
        <w:tc>
          <w:tcPr>
            <w:tcW w:w="5096" w:type="dxa"/>
          </w:tcPr>
          <w:p w14:paraId="312F42CA" w14:textId="77777777" w:rsidR="0065449E" w:rsidRPr="0065449E" w:rsidRDefault="0065449E" w:rsidP="00CD1BF4"/>
        </w:tc>
      </w:tr>
      <w:tr w:rsidR="00261B4E" w:rsidRPr="0065449E" w14:paraId="015DA3AD" w14:textId="77777777" w:rsidTr="0065449E">
        <w:tc>
          <w:tcPr>
            <w:tcW w:w="3964" w:type="dxa"/>
          </w:tcPr>
          <w:p w14:paraId="4F4002BB" w14:textId="5CDB7483" w:rsidR="00261B4E" w:rsidRDefault="00261B4E" w:rsidP="00CD1BF4">
            <w:r>
              <w:t>Puissance max de charge (kW)</w:t>
            </w:r>
          </w:p>
        </w:tc>
        <w:tc>
          <w:tcPr>
            <w:tcW w:w="5096" w:type="dxa"/>
          </w:tcPr>
          <w:p w14:paraId="65B58FE1" w14:textId="77777777" w:rsidR="00261B4E" w:rsidRPr="0065449E" w:rsidRDefault="00261B4E" w:rsidP="00CD1BF4"/>
        </w:tc>
      </w:tr>
      <w:tr w:rsidR="00261B4E" w:rsidRPr="0065449E" w14:paraId="080C6152" w14:textId="77777777" w:rsidTr="0065449E">
        <w:tc>
          <w:tcPr>
            <w:tcW w:w="3964" w:type="dxa"/>
          </w:tcPr>
          <w:p w14:paraId="45DF4770" w14:textId="74BBAF83" w:rsidR="00261B4E" w:rsidRDefault="00261B4E" w:rsidP="00261B4E">
            <w:r>
              <w:t>Puissance max de décharge (kW)</w:t>
            </w:r>
          </w:p>
        </w:tc>
        <w:tc>
          <w:tcPr>
            <w:tcW w:w="5096" w:type="dxa"/>
          </w:tcPr>
          <w:p w14:paraId="21C47014" w14:textId="77777777" w:rsidR="00261B4E" w:rsidRPr="0065449E" w:rsidRDefault="00261B4E" w:rsidP="00261B4E"/>
        </w:tc>
      </w:tr>
      <w:tr w:rsidR="00261B4E" w:rsidRPr="0065449E" w14:paraId="00BECD3A" w14:textId="77777777" w:rsidTr="0065449E">
        <w:tc>
          <w:tcPr>
            <w:tcW w:w="3964" w:type="dxa"/>
          </w:tcPr>
          <w:p w14:paraId="7EF8B9A9" w14:textId="0EFA18AF" w:rsidR="00261B4E" w:rsidRPr="0065449E" w:rsidRDefault="00261B4E" w:rsidP="00261B4E">
            <w:r>
              <w:lastRenderedPageBreak/>
              <w:t>Capacité de stockage par cycle (MWh)</w:t>
            </w:r>
          </w:p>
        </w:tc>
        <w:tc>
          <w:tcPr>
            <w:tcW w:w="5096" w:type="dxa"/>
          </w:tcPr>
          <w:p w14:paraId="26F7853A" w14:textId="77777777" w:rsidR="00261B4E" w:rsidRPr="0065449E" w:rsidRDefault="00261B4E" w:rsidP="00261B4E"/>
        </w:tc>
      </w:tr>
      <w:tr w:rsidR="00261B4E" w:rsidRPr="0065449E" w14:paraId="0E566318" w14:textId="7D221A0B" w:rsidTr="0065449E">
        <w:tc>
          <w:tcPr>
            <w:tcW w:w="3964" w:type="dxa"/>
          </w:tcPr>
          <w:p w14:paraId="414BA71A" w14:textId="18BB3FF1" w:rsidR="00261B4E" w:rsidRPr="0065449E" w:rsidRDefault="00261B4E" w:rsidP="00261B4E">
            <w:r w:rsidRPr="0065449E">
              <w:t>Energie stockée</w:t>
            </w:r>
            <w:r>
              <w:t xml:space="preserve"> et </w:t>
            </w:r>
            <w:r w:rsidR="001332F2">
              <w:t>déstockée</w:t>
            </w:r>
            <w:r>
              <w:t xml:space="preserve"> annuellement (MWh/an)</w:t>
            </w:r>
          </w:p>
        </w:tc>
        <w:tc>
          <w:tcPr>
            <w:tcW w:w="5096" w:type="dxa"/>
          </w:tcPr>
          <w:p w14:paraId="204E0FF5" w14:textId="77777777" w:rsidR="00261B4E" w:rsidRPr="0065449E" w:rsidRDefault="00261B4E" w:rsidP="00261B4E"/>
        </w:tc>
      </w:tr>
      <w:tr w:rsidR="00261B4E" w:rsidRPr="0065449E" w14:paraId="6FC7E7E1" w14:textId="77777777" w:rsidTr="0065449E">
        <w:tc>
          <w:tcPr>
            <w:tcW w:w="3964" w:type="dxa"/>
          </w:tcPr>
          <w:p w14:paraId="5420802F" w14:textId="384A0818" w:rsidR="00261B4E" w:rsidRPr="0065449E" w:rsidRDefault="00261B4E" w:rsidP="00261B4E">
            <w:r>
              <w:t>Nombre de cycles par an</w:t>
            </w:r>
          </w:p>
        </w:tc>
        <w:tc>
          <w:tcPr>
            <w:tcW w:w="5096" w:type="dxa"/>
          </w:tcPr>
          <w:p w14:paraId="7DE25AF2" w14:textId="77777777" w:rsidR="00261B4E" w:rsidRPr="0065449E" w:rsidRDefault="00261B4E" w:rsidP="00261B4E"/>
        </w:tc>
      </w:tr>
      <w:tr w:rsidR="00261B4E" w:rsidRPr="0065449E" w14:paraId="2D9B3AAF" w14:textId="77777777" w:rsidTr="0065449E">
        <w:tc>
          <w:tcPr>
            <w:tcW w:w="3964" w:type="dxa"/>
          </w:tcPr>
          <w:p w14:paraId="3B8C6CEE" w14:textId="355E9D9A" w:rsidR="00261B4E" w:rsidRDefault="00261B4E" w:rsidP="00261B4E">
            <w:r>
              <w:t>Fonction principale du stockage</w:t>
            </w:r>
          </w:p>
        </w:tc>
        <w:tc>
          <w:tcPr>
            <w:tcW w:w="5096" w:type="dxa"/>
          </w:tcPr>
          <w:p w14:paraId="5DE69347" w14:textId="77777777" w:rsidR="00261B4E" w:rsidRDefault="00261B4E" w:rsidP="00261B4E">
            <w:r>
              <w:t>Réduction des puissances installées des moyens de production</w:t>
            </w:r>
          </w:p>
          <w:p w14:paraId="6D327855" w14:textId="77777777" w:rsidR="00261B4E" w:rsidRDefault="00261B4E" w:rsidP="00261B4E">
            <w:pPr>
              <w:rPr>
                <w:ins w:id="0" w:author="Philippe" w:date="2024-09-11T13:28:00Z" w16du:dateUtc="2024-09-11T11:28:00Z"/>
              </w:rPr>
            </w:pPr>
            <w:r>
              <w:t>Lissage d’une production intermittente</w:t>
            </w:r>
          </w:p>
          <w:p w14:paraId="153BAE52" w14:textId="33073228" w:rsidR="00F95C28" w:rsidRPr="0065449E" w:rsidRDefault="00F95C28" w:rsidP="00261B4E">
            <w:ins w:id="1" w:author="Philippe" w:date="2024-09-11T13:28:00Z" w16du:dateUtc="2024-09-11T11:28:00Z">
              <w:r>
                <w:t>…</w:t>
              </w:r>
            </w:ins>
          </w:p>
        </w:tc>
      </w:tr>
      <w:tr w:rsidR="001332F2" w:rsidRPr="0065449E" w14:paraId="59CD8E25" w14:textId="77777777" w:rsidTr="0065449E">
        <w:tc>
          <w:tcPr>
            <w:tcW w:w="3964" w:type="dxa"/>
          </w:tcPr>
          <w:p w14:paraId="7E5F344B" w14:textId="75789CFE" w:rsidR="001332F2" w:rsidRDefault="001C6545" w:rsidP="00261B4E">
            <w:r>
              <w:t>Objectif</w:t>
            </w:r>
            <w:r w:rsidR="00F95C28">
              <w:t>s</w:t>
            </w:r>
            <w:r>
              <w:t xml:space="preserve"> poursuivi</w:t>
            </w:r>
            <w:r w:rsidR="00F95C28">
              <w:t>s</w:t>
            </w:r>
            <w:r>
              <w:t xml:space="preserve"> avec la mise en œuvre du stockage</w:t>
            </w:r>
          </w:p>
        </w:tc>
        <w:tc>
          <w:tcPr>
            <w:tcW w:w="5096" w:type="dxa"/>
          </w:tcPr>
          <w:p w14:paraId="25661F5A" w14:textId="77777777" w:rsidR="001332F2" w:rsidRDefault="001332F2" w:rsidP="00261B4E"/>
        </w:tc>
      </w:tr>
    </w:tbl>
    <w:p w14:paraId="567805BC" w14:textId="77777777" w:rsidR="00E1435B" w:rsidRDefault="00E1435B" w:rsidP="00CE37F1"/>
    <w:p w14:paraId="2D8654CA" w14:textId="77CD2D41" w:rsidR="00F1638C" w:rsidRDefault="00F1638C" w:rsidP="003D776E">
      <w:pPr>
        <w:pStyle w:val="Titre2"/>
      </w:pPr>
      <w:r>
        <w:t>Caractéristiques économiques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F1638C" w:rsidRPr="0065449E" w14:paraId="450E376B" w14:textId="77777777" w:rsidTr="00CA3BA9">
        <w:tc>
          <w:tcPr>
            <w:tcW w:w="3964" w:type="dxa"/>
          </w:tcPr>
          <w:p w14:paraId="404A907D" w14:textId="2FA7E706" w:rsidR="00F1638C" w:rsidRPr="0065449E" w:rsidRDefault="00F1638C" w:rsidP="00CA3BA9">
            <w:r>
              <w:t>Cout d’investissement (y compris le cout des interfaces au stockage nécessaire à son fonctionnement)</w:t>
            </w:r>
          </w:p>
        </w:tc>
        <w:tc>
          <w:tcPr>
            <w:tcW w:w="5096" w:type="dxa"/>
          </w:tcPr>
          <w:p w14:paraId="0B43D9FB" w14:textId="77777777" w:rsidR="00F1638C" w:rsidRPr="0065449E" w:rsidRDefault="00F1638C" w:rsidP="00CA3BA9">
            <w:r>
              <w:t>…</w:t>
            </w:r>
          </w:p>
        </w:tc>
      </w:tr>
      <w:tr w:rsidR="00D4341C" w:rsidRPr="0065449E" w14:paraId="6CCAE053" w14:textId="77777777" w:rsidTr="00CA3BA9">
        <w:tc>
          <w:tcPr>
            <w:tcW w:w="3964" w:type="dxa"/>
          </w:tcPr>
          <w:p w14:paraId="22C04B81" w14:textId="785FA99B" w:rsidR="00D4341C" w:rsidRDefault="00D4341C" w:rsidP="00CA3BA9">
            <w:r>
              <w:t>Description sommaire du périmètre considéré dans le projet de stockage</w:t>
            </w:r>
          </w:p>
        </w:tc>
        <w:tc>
          <w:tcPr>
            <w:tcW w:w="5096" w:type="dxa"/>
          </w:tcPr>
          <w:p w14:paraId="461D4AC9" w14:textId="77777777" w:rsidR="00D4341C" w:rsidRDefault="00D4341C" w:rsidP="00CA3BA9"/>
        </w:tc>
      </w:tr>
      <w:tr w:rsidR="00F1638C" w:rsidRPr="0065449E" w14:paraId="40D13FF5" w14:textId="77777777" w:rsidTr="00CA3BA9">
        <w:tc>
          <w:tcPr>
            <w:tcW w:w="3964" w:type="dxa"/>
          </w:tcPr>
          <w:p w14:paraId="4D70D76A" w14:textId="65483072" w:rsidR="00F1638C" w:rsidRPr="0065449E" w:rsidRDefault="003D776E" w:rsidP="00CA3BA9">
            <w:r>
              <w:t>Aides à l’investissement obtenu (et guichet)</w:t>
            </w:r>
          </w:p>
        </w:tc>
        <w:tc>
          <w:tcPr>
            <w:tcW w:w="5096" w:type="dxa"/>
          </w:tcPr>
          <w:p w14:paraId="7D04EBA6" w14:textId="77777777" w:rsidR="00F1638C" w:rsidRPr="0065449E" w:rsidRDefault="00F1638C" w:rsidP="00CA3BA9"/>
        </w:tc>
      </w:tr>
      <w:tr w:rsidR="003D776E" w:rsidRPr="0065449E" w14:paraId="27EE1767" w14:textId="77777777" w:rsidTr="00CA3BA9">
        <w:tc>
          <w:tcPr>
            <w:tcW w:w="3964" w:type="dxa"/>
          </w:tcPr>
          <w:p w14:paraId="67EEFC64" w14:textId="17F72E9C" w:rsidR="003D776E" w:rsidRDefault="003D776E" w:rsidP="00CA3BA9">
            <w:r>
              <w:t>Coût d’exploitation</w:t>
            </w:r>
          </w:p>
        </w:tc>
        <w:tc>
          <w:tcPr>
            <w:tcW w:w="5096" w:type="dxa"/>
          </w:tcPr>
          <w:p w14:paraId="5655781F" w14:textId="77777777" w:rsidR="003D776E" w:rsidRPr="0065449E" w:rsidRDefault="003D776E" w:rsidP="00CA3BA9"/>
        </w:tc>
      </w:tr>
      <w:tr w:rsidR="00F1638C" w:rsidRPr="0065449E" w14:paraId="06175440" w14:textId="77777777" w:rsidTr="00CA3BA9">
        <w:tc>
          <w:tcPr>
            <w:tcW w:w="3964" w:type="dxa"/>
          </w:tcPr>
          <w:p w14:paraId="368F6F33" w14:textId="631DCAD3" w:rsidR="00F1638C" w:rsidRPr="0065449E" w:rsidRDefault="00F1638C" w:rsidP="00CA3BA9">
            <w:r>
              <w:t xml:space="preserve">Evaluation du coût du MWh </w:t>
            </w:r>
            <w:r w:rsidR="003D776E">
              <w:t>déstocké</w:t>
            </w:r>
            <w:r w:rsidR="00D4341C">
              <w:t xml:space="preserve"> (valeur ou plage)</w:t>
            </w:r>
          </w:p>
        </w:tc>
        <w:tc>
          <w:tcPr>
            <w:tcW w:w="5096" w:type="dxa"/>
          </w:tcPr>
          <w:p w14:paraId="37A9BF29" w14:textId="77777777" w:rsidR="00F1638C" w:rsidRPr="0065449E" w:rsidRDefault="00F1638C" w:rsidP="00CA3BA9"/>
        </w:tc>
      </w:tr>
    </w:tbl>
    <w:p w14:paraId="5D9162C0" w14:textId="77777777" w:rsidR="00F1638C" w:rsidRDefault="00F1638C" w:rsidP="00CE37F1"/>
    <w:p w14:paraId="1BA71201" w14:textId="6C3D0F3E" w:rsidR="00F1638C" w:rsidRDefault="00F1638C" w:rsidP="003D776E">
      <w:pPr>
        <w:pStyle w:val="Titre2"/>
      </w:pPr>
      <w:r>
        <w:t>Caractéristiques réglementaires et environnementales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F1638C" w:rsidRPr="0065449E" w14:paraId="43FD08E6" w14:textId="77777777" w:rsidTr="00CA3BA9">
        <w:tc>
          <w:tcPr>
            <w:tcW w:w="3964" w:type="dxa"/>
          </w:tcPr>
          <w:p w14:paraId="736A6B54" w14:textId="5CBEE430" w:rsidR="00F1638C" w:rsidRPr="0065449E" w:rsidRDefault="00F1638C" w:rsidP="00CA3BA9">
            <w:r>
              <w:t>Contraintes réglementaires</w:t>
            </w:r>
          </w:p>
        </w:tc>
        <w:tc>
          <w:tcPr>
            <w:tcW w:w="5096" w:type="dxa"/>
          </w:tcPr>
          <w:p w14:paraId="54A473D8" w14:textId="2187FA37" w:rsidR="00F1638C" w:rsidRPr="0065449E" w:rsidRDefault="00F1638C" w:rsidP="00CA3BA9">
            <w:r>
              <w:t>DSP, ICPE, Code minier, …</w:t>
            </w:r>
          </w:p>
        </w:tc>
      </w:tr>
      <w:tr w:rsidR="00F1638C" w:rsidRPr="0065449E" w14:paraId="67FA7999" w14:textId="77777777" w:rsidTr="00CA3BA9">
        <w:tc>
          <w:tcPr>
            <w:tcW w:w="3964" w:type="dxa"/>
          </w:tcPr>
          <w:p w14:paraId="1DF04257" w14:textId="16FD0024" w:rsidR="00F1638C" w:rsidRDefault="00F1638C" w:rsidP="00CA3BA9">
            <w:r>
              <w:t>Contraintes d’urbanisme</w:t>
            </w:r>
            <w:r w:rsidR="00D4341C">
              <w:t xml:space="preserve"> (hauteur maximale, autre ?)</w:t>
            </w:r>
          </w:p>
        </w:tc>
        <w:tc>
          <w:tcPr>
            <w:tcW w:w="5096" w:type="dxa"/>
          </w:tcPr>
          <w:p w14:paraId="252DC565" w14:textId="77777777" w:rsidR="00F1638C" w:rsidRPr="0065449E" w:rsidRDefault="00F1638C" w:rsidP="00CA3BA9"/>
        </w:tc>
      </w:tr>
      <w:tr w:rsidR="00F1638C" w:rsidRPr="0065449E" w14:paraId="19D90A1A" w14:textId="77777777" w:rsidTr="00CA3BA9">
        <w:tc>
          <w:tcPr>
            <w:tcW w:w="3964" w:type="dxa"/>
          </w:tcPr>
          <w:p w14:paraId="5D4B3AD1" w14:textId="31BE851D" w:rsidR="00F1638C" w:rsidRPr="0065449E" w:rsidRDefault="00F1638C" w:rsidP="00CA3BA9">
            <w:r>
              <w:t>Emission de CO2 évité par le stockage</w:t>
            </w:r>
          </w:p>
        </w:tc>
        <w:tc>
          <w:tcPr>
            <w:tcW w:w="5096" w:type="dxa"/>
          </w:tcPr>
          <w:p w14:paraId="2A1C46E8" w14:textId="77777777" w:rsidR="00F1638C" w:rsidRPr="0065449E" w:rsidRDefault="00F1638C" w:rsidP="00CA3BA9"/>
        </w:tc>
      </w:tr>
      <w:tr w:rsidR="00D4341C" w:rsidRPr="0065449E" w14:paraId="08B5C173" w14:textId="77777777" w:rsidTr="00CA3BA9">
        <w:tc>
          <w:tcPr>
            <w:tcW w:w="3964" w:type="dxa"/>
          </w:tcPr>
          <w:p w14:paraId="77D8CF03" w14:textId="6FFEEC70" w:rsidR="00D4341C" w:rsidRDefault="00D4341C" w:rsidP="00CA3BA9">
            <w:r>
              <w:t>Etude ACV si disponible</w:t>
            </w:r>
          </w:p>
        </w:tc>
        <w:tc>
          <w:tcPr>
            <w:tcW w:w="5096" w:type="dxa"/>
          </w:tcPr>
          <w:p w14:paraId="538AA3AB" w14:textId="77777777" w:rsidR="00D4341C" w:rsidRPr="0065449E" w:rsidRDefault="00D4341C" w:rsidP="00CA3BA9"/>
        </w:tc>
      </w:tr>
    </w:tbl>
    <w:p w14:paraId="56D0F60B" w14:textId="77777777" w:rsidR="00F1638C" w:rsidRDefault="00F1638C" w:rsidP="00F1638C"/>
    <w:p w14:paraId="6F2FE668" w14:textId="77777777" w:rsidR="00F1638C" w:rsidRDefault="00F1638C" w:rsidP="00CE37F1"/>
    <w:p w14:paraId="7A3853DA" w14:textId="671F8749" w:rsidR="00AE2074" w:rsidRDefault="00AE2074" w:rsidP="003D776E">
      <w:pPr>
        <w:pStyle w:val="Titre2"/>
      </w:pPr>
      <w:r>
        <w:t>Schéma de principe de l’installation</w:t>
      </w:r>
    </w:p>
    <w:p w14:paraId="1CBEE58C" w14:textId="0D9BF4C0" w:rsidR="00E1435B" w:rsidRDefault="00AE2074" w:rsidP="00CE37F1">
      <w:r>
        <w:t>Intégrer un schéma de principe permettant de comprendre le fonctionnement de l’installation et le rôle du stockage</w:t>
      </w:r>
    </w:p>
    <w:p w14:paraId="32BB4578" w14:textId="77777777" w:rsidR="00F1638C" w:rsidRDefault="00F1638C" w:rsidP="00CE37F1"/>
    <w:p w14:paraId="6CBC4C01" w14:textId="2887B2E3" w:rsidR="00F1638C" w:rsidRDefault="003D776E" w:rsidP="003D776E">
      <w:pPr>
        <w:pStyle w:val="Titre2"/>
      </w:pPr>
      <w:r>
        <w:t>Photos de l’installation</w:t>
      </w:r>
    </w:p>
    <w:p w14:paraId="18458064" w14:textId="0FC32926" w:rsidR="00F1638C" w:rsidRDefault="003D776E" w:rsidP="00CE37F1">
      <w:r>
        <w:t>Merci de fournir 1 à 2 photos de l’installation et du stockage</w:t>
      </w:r>
    </w:p>
    <w:p w14:paraId="38CBA568" w14:textId="77777777" w:rsidR="003D776E" w:rsidRDefault="003D776E" w:rsidP="00CE37F1"/>
    <w:p w14:paraId="21D2CD4F" w14:textId="17291DCB" w:rsidR="003D776E" w:rsidRDefault="003D776E" w:rsidP="003D776E">
      <w:pPr>
        <w:pStyle w:val="Titre1"/>
      </w:pPr>
      <w:r>
        <w:lastRenderedPageBreak/>
        <w:t>Eléments complémentaires éventuels</w:t>
      </w:r>
    </w:p>
    <w:p w14:paraId="1C9251B8" w14:textId="3862B37B" w:rsidR="00371601" w:rsidRDefault="00371601" w:rsidP="003D776E">
      <w:pPr>
        <w:pStyle w:val="Titre2"/>
      </w:pPr>
      <w:r>
        <w:t>Bilan de fonctionnement de l’installation</w:t>
      </w:r>
    </w:p>
    <w:p w14:paraId="2024FEA1" w14:textId="6F1DE72D" w:rsidR="009F3B6F" w:rsidRDefault="009F3B6F" w:rsidP="003D776E">
      <w:pPr>
        <w:pStyle w:val="Titre2"/>
      </w:pPr>
      <w:r>
        <w:t>Témoignage du propriétaire, de l’utilisateur, …</w:t>
      </w:r>
    </w:p>
    <w:p w14:paraId="74223410" w14:textId="73801715" w:rsidR="009F3B6F" w:rsidRDefault="009F3B6F" w:rsidP="003D776E">
      <w:pPr>
        <w:pStyle w:val="Titre2"/>
      </w:pPr>
      <w:r>
        <w:t>Liens vers des informations complémentaires</w:t>
      </w:r>
    </w:p>
    <w:p w14:paraId="1757934C" w14:textId="68FAE91D" w:rsidR="00DE1B5D" w:rsidRDefault="00DE1B5D" w:rsidP="00E804FE"/>
    <w:p w14:paraId="6D36317A" w14:textId="77777777" w:rsidR="007127B0" w:rsidRPr="00847CC6" w:rsidRDefault="007127B0" w:rsidP="00DE1B5D"/>
    <w:p w14:paraId="5314F501" w14:textId="77777777" w:rsidR="007127B0" w:rsidRPr="00847CC6" w:rsidRDefault="007127B0" w:rsidP="00DE1B5D"/>
    <w:sectPr w:rsidR="007127B0" w:rsidRPr="00847CC6" w:rsidSect="00AE207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690A" w14:textId="77777777" w:rsidR="00A71EBC" w:rsidRDefault="00A71EBC" w:rsidP="0041320A">
      <w:pPr>
        <w:spacing w:after="0" w:line="240" w:lineRule="auto"/>
      </w:pPr>
      <w:r>
        <w:separator/>
      </w:r>
    </w:p>
    <w:p w14:paraId="10DA90C2" w14:textId="77777777" w:rsidR="00A71EBC" w:rsidRDefault="00A71EBC"/>
  </w:endnote>
  <w:endnote w:type="continuationSeparator" w:id="0">
    <w:p w14:paraId="3527FC12" w14:textId="77777777" w:rsidR="00A71EBC" w:rsidRDefault="00A71EBC" w:rsidP="0041320A">
      <w:pPr>
        <w:spacing w:after="0" w:line="240" w:lineRule="auto"/>
      </w:pPr>
      <w:r>
        <w:continuationSeparator/>
      </w:r>
    </w:p>
    <w:p w14:paraId="59FE1754" w14:textId="77777777" w:rsidR="00A71EBC" w:rsidRDefault="00A71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27A0" w14:textId="7AB123F4" w:rsidR="00B378E1" w:rsidRPr="00EC1160" w:rsidRDefault="00EC1160" w:rsidP="00725FFD">
    <w:pPr>
      <w:pStyle w:val="Pieddepage"/>
      <w:tabs>
        <w:tab w:val="clear" w:pos="4536"/>
        <w:tab w:val="clear" w:pos="9072"/>
        <w:tab w:val="right" w:pos="9498"/>
      </w:tabs>
      <w:jc w:val="right"/>
      <w:rPr>
        <w:sz w:val="18"/>
      </w:rPr>
    </w:pPr>
    <w:r>
      <w:rPr>
        <w:sz w:val="18"/>
      </w:rPr>
      <w:tab/>
    </w:r>
    <w:r w:rsidRPr="00EC1160">
      <w:t xml:space="preserve"> </w:t>
    </w:r>
    <w:sdt>
      <w:sdtPr>
        <w:id w:val="-1241257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FFD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B831" w14:textId="77777777" w:rsidR="0041320A" w:rsidRDefault="0041320A" w:rsidP="0041320A">
    <w:pPr>
      <w:pStyle w:val="Pieddepage"/>
      <w:jc w:val="center"/>
    </w:pPr>
    <w:r w:rsidRPr="0041320A">
      <w:rPr>
        <w:b/>
      </w:rPr>
      <w:t>La réalisation de cette étude a été soutenue par l'ADEME (Agence de la transition écologique) et le CETIAT (Centre Technique des Industries Aérauliques et Thermiques)</w:t>
    </w:r>
  </w:p>
  <w:p w14:paraId="41732CA2" w14:textId="77777777" w:rsidR="0041320A" w:rsidRDefault="0041320A" w:rsidP="0041320A">
    <w:pPr>
      <w:pStyle w:val="Pieddepage"/>
      <w:jc w:val="center"/>
    </w:pPr>
    <w:r w:rsidRPr="0041320A">
      <w:rPr>
        <w:highlight w:val="yellow"/>
      </w:rPr>
      <w:t>[Mention à adapter selon rapport]</w:t>
    </w:r>
    <w:r w:rsidR="00F10654" w:rsidRPr="00F10654">
      <w:rPr>
        <w:b/>
        <w:smallCaps/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D21E" w14:textId="77777777" w:rsidR="00A71EBC" w:rsidRDefault="00A71EBC" w:rsidP="0041320A">
      <w:pPr>
        <w:spacing w:after="0" w:line="240" w:lineRule="auto"/>
      </w:pPr>
      <w:r>
        <w:separator/>
      </w:r>
    </w:p>
    <w:p w14:paraId="6A37AFF6" w14:textId="77777777" w:rsidR="00A71EBC" w:rsidRDefault="00A71EBC"/>
  </w:footnote>
  <w:footnote w:type="continuationSeparator" w:id="0">
    <w:p w14:paraId="72366E08" w14:textId="77777777" w:rsidR="00A71EBC" w:rsidRDefault="00A71EBC" w:rsidP="0041320A">
      <w:pPr>
        <w:spacing w:after="0" w:line="240" w:lineRule="auto"/>
      </w:pPr>
      <w:r>
        <w:continuationSeparator/>
      </w:r>
    </w:p>
    <w:p w14:paraId="2D282836" w14:textId="77777777" w:rsidR="00A71EBC" w:rsidRDefault="00A71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E9A0" w14:textId="77777777" w:rsidR="00F10654" w:rsidRDefault="00F10654">
    <w:pPr>
      <w:pStyle w:val="En-tte"/>
    </w:pPr>
    <w:r>
      <w:rPr>
        <w:b/>
        <w:smallCaps/>
        <w:noProof/>
        <w:lang w:eastAsia="fr-FR"/>
      </w:rPr>
      <w:drawing>
        <wp:anchor distT="0" distB="0" distL="114300" distR="114300" simplePos="0" relativeHeight="251661312" behindDoc="1" locked="0" layoutInCell="1" allowOverlap="1" wp14:anchorId="1DC2E1D0" wp14:editId="585DA75A">
          <wp:simplePos x="0" y="0"/>
          <wp:positionH relativeFrom="column">
            <wp:posOffset>3687445</wp:posOffset>
          </wp:positionH>
          <wp:positionV relativeFrom="paragraph">
            <wp:posOffset>-449580</wp:posOffset>
          </wp:positionV>
          <wp:extent cx="3160395" cy="10835640"/>
          <wp:effectExtent l="0" t="0" r="1905" b="381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8F"/>
    <w:multiLevelType w:val="hybridMultilevel"/>
    <w:tmpl w:val="CC16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89"/>
    <w:multiLevelType w:val="hybridMultilevel"/>
    <w:tmpl w:val="F99A5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6B8"/>
    <w:multiLevelType w:val="hybridMultilevel"/>
    <w:tmpl w:val="A59E33F0"/>
    <w:lvl w:ilvl="0" w:tplc="DA6E4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C48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76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2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480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C1E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EB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2D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46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3F03"/>
    <w:multiLevelType w:val="hybridMultilevel"/>
    <w:tmpl w:val="4F0CEC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82095"/>
    <w:multiLevelType w:val="hybridMultilevel"/>
    <w:tmpl w:val="747E9224"/>
    <w:lvl w:ilvl="0" w:tplc="0ABE65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A5D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A1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66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238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001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F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85C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693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C16"/>
    <w:multiLevelType w:val="hybridMultilevel"/>
    <w:tmpl w:val="A05C9034"/>
    <w:lvl w:ilvl="0" w:tplc="C8B8DB80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18F7"/>
    <w:multiLevelType w:val="hybridMultilevel"/>
    <w:tmpl w:val="C3D8AB38"/>
    <w:lvl w:ilvl="0" w:tplc="11A0660E">
      <w:start w:val="1"/>
      <w:numFmt w:val="decimal"/>
      <w:pStyle w:val="Numrotationniveau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43D3"/>
    <w:multiLevelType w:val="hybridMultilevel"/>
    <w:tmpl w:val="45DA0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04C63"/>
    <w:multiLevelType w:val="hybridMultilevel"/>
    <w:tmpl w:val="50846E24"/>
    <w:lvl w:ilvl="0" w:tplc="B6625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EE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45C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6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A7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C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66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C49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68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B3AAC"/>
    <w:multiLevelType w:val="hybridMultilevel"/>
    <w:tmpl w:val="40046304"/>
    <w:lvl w:ilvl="0" w:tplc="F8B255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E1B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AE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0F0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E1C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05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B8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E1C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C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704AF"/>
    <w:multiLevelType w:val="hybridMultilevel"/>
    <w:tmpl w:val="5CC08E8A"/>
    <w:lvl w:ilvl="0" w:tplc="3EFA83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A1CCE"/>
    <w:multiLevelType w:val="hybridMultilevel"/>
    <w:tmpl w:val="ECECA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766B8"/>
    <w:multiLevelType w:val="hybridMultilevel"/>
    <w:tmpl w:val="FCA26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A2F"/>
    <w:multiLevelType w:val="multilevel"/>
    <w:tmpl w:val="6120693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8652458">
    <w:abstractNumId w:val="13"/>
  </w:num>
  <w:num w:numId="2" w16cid:durableId="223031695">
    <w:abstractNumId w:val="7"/>
  </w:num>
  <w:num w:numId="3" w16cid:durableId="1348874198">
    <w:abstractNumId w:val="6"/>
  </w:num>
  <w:num w:numId="4" w16cid:durableId="2127657003">
    <w:abstractNumId w:val="5"/>
  </w:num>
  <w:num w:numId="5" w16cid:durableId="2098862578">
    <w:abstractNumId w:val="0"/>
  </w:num>
  <w:num w:numId="6" w16cid:durableId="1356153763">
    <w:abstractNumId w:val="3"/>
  </w:num>
  <w:num w:numId="7" w16cid:durableId="884678047">
    <w:abstractNumId w:val="12"/>
  </w:num>
  <w:num w:numId="8" w16cid:durableId="274211671">
    <w:abstractNumId w:val="8"/>
  </w:num>
  <w:num w:numId="9" w16cid:durableId="1237210427">
    <w:abstractNumId w:val="9"/>
  </w:num>
  <w:num w:numId="10" w16cid:durableId="1349066246">
    <w:abstractNumId w:val="4"/>
  </w:num>
  <w:num w:numId="11" w16cid:durableId="1747846333">
    <w:abstractNumId w:val="2"/>
  </w:num>
  <w:num w:numId="12" w16cid:durableId="1427187854">
    <w:abstractNumId w:val="11"/>
  </w:num>
  <w:num w:numId="13" w16cid:durableId="1986466792">
    <w:abstractNumId w:val="10"/>
  </w:num>
  <w:num w:numId="14" w16cid:durableId="555556528">
    <w:abstractNumId w:val="1"/>
  </w:num>
  <w:num w:numId="15" w16cid:durableId="1738018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3547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pe">
    <w15:presenceInfo w15:providerId="None" w15:userId="Philip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3"/>
    <w:rsid w:val="000128BC"/>
    <w:rsid w:val="00055B2C"/>
    <w:rsid w:val="00057085"/>
    <w:rsid w:val="00081402"/>
    <w:rsid w:val="000A5D4D"/>
    <w:rsid w:val="000D6D11"/>
    <w:rsid w:val="000F397F"/>
    <w:rsid w:val="00127DD1"/>
    <w:rsid w:val="001332F2"/>
    <w:rsid w:val="00146673"/>
    <w:rsid w:val="0018313A"/>
    <w:rsid w:val="00186045"/>
    <w:rsid w:val="001A4DAF"/>
    <w:rsid w:val="001A5219"/>
    <w:rsid w:val="001C6545"/>
    <w:rsid w:val="001D60DF"/>
    <w:rsid w:val="00261B4E"/>
    <w:rsid w:val="00275E8A"/>
    <w:rsid w:val="00296AB1"/>
    <w:rsid w:val="003020B7"/>
    <w:rsid w:val="00320486"/>
    <w:rsid w:val="003254CB"/>
    <w:rsid w:val="00337785"/>
    <w:rsid w:val="00344F82"/>
    <w:rsid w:val="00371601"/>
    <w:rsid w:val="003C787C"/>
    <w:rsid w:val="003D58DA"/>
    <w:rsid w:val="003D776E"/>
    <w:rsid w:val="003E1CA7"/>
    <w:rsid w:val="003E63A1"/>
    <w:rsid w:val="00406D7A"/>
    <w:rsid w:val="0041320A"/>
    <w:rsid w:val="0046665F"/>
    <w:rsid w:val="004870DD"/>
    <w:rsid w:val="004A029F"/>
    <w:rsid w:val="004C0481"/>
    <w:rsid w:val="004D5866"/>
    <w:rsid w:val="004F5E14"/>
    <w:rsid w:val="00503282"/>
    <w:rsid w:val="0051102E"/>
    <w:rsid w:val="0053260E"/>
    <w:rsid w:val="005445FB"/>
    <w:rsid w:val="00556C5D"/>
    <w:rsid w:val="0056469F"/>
    <w:rsid w:val="005A6ABD"/>
    <w:rsid w:val="0065449E"/>
    <w:rsid w:val="006709F5"/>
    <w:rsid w:val="00693A13"/>
    <w:rsid w:val="00695EB6"/>
    <w:rsid w:val="006A3410"/>
    <w:rsid w:val="006B05E4"/>
    <w:rsid w:val="006D138D"/>
    <w:rsid w:val="006F19DB"/>
    <w:rsid w:val="006F6E87"/>
    <w:rsid w:val="007100A3"/>
    <w:rsid w:val="007127B0"/>
    <w:rsid w:val="0071739A"/>
    <w:rsid w:val="00725FFD"/>
    <w:rsid w:val="00732F0E"/>
    <w:rsid w:val="00747841"/>
    <w:rsid w:val="00781EB4"/>
    <w:rsid w:val="007822E1"/>
    <w:rsid w:val="00782929"/>
    <w:rsid w:val="007A1EB7"/>
    <w:rsid w:val="007C1388"/>
    <w:rsid w:val="007E4625"/>
    <w:rsid w:val="007F5015"/>
    <w:rsid w:val="00803624"/>
    <w:rsid w:val="00831015"/>
    <w:rsid w:val="008329D4"/>
    <w:rsid w:val="00847CC6"/>
    <w:rsid w:val="008705EA"/>
    <w:rsid w:val="008830D9"/>
    <w:rsid w:val="00890611"/>
    <w:rsid w:val="008941BD"/>
    <w:rsid w:val="008F0B99"/>
    <w:rsid w:val="008F7BFC"/>
    <w:rsid w:val="009004E5"/>
    <w:rsid w:val="00903680"/>
    <w:rsid w:val="009050CF"/>
    <w:rsid w:val="00972F71"/>
    <w:rsid w:val="009733C7"/>
    <w:rsid w:val="00990A3F"/>
    <w:rsid w:val="009A2988"/>
    <w:rsid w:val="009A5B2F"/>
    <w:rsid w:val="009B010E"/>
    <w:rsid w:val="009C091F"/>
    <w:rsid w:val="009D445A"/>
    <w:rsid w:val="009E76B0"/>
    <w:rsid w:val="009E7A68"/>
    <w:rsid w:val="009F3B6F"/>
    <w:rsid w:val="00A12978"/>
    <w:rsid w:val="00A531C4"/>
    <w:rsid w:val="00A604DF"/>
    <w:rsid w:val="00A65E86"/>
    <w:rsid w:val="00A71EBC"/>
    <w:rsid w:val="00A92277"/>
    <w:rsid w:val="00AC78E5"/>
    <w:rsid w:val="00AD3465"/>
    <w:rsid w:val="00AE2074"/>
    <w:rsid w:val="00AE4E32"/>
    <w:rsid w:val="00B378E1"/>
    <w:rsid w:val="00B40F7A"/>
    <w:rsid w:val="00B73897"/>
    <w:rsid w:val="00B81299"/>
    <w:rsid w:val="00B83E17"/>
    <w:rsid w:val="00BA0F2F"/>
    <w:rsid w:val="00BA6CF8"/>
    <w:rsid w:val="00BB04D4"/>
    <w:rsid w:val="00BB6264"/>
    <w:rsid w:val="00BF029F"/>
    <w:rsid w:val="00C431B7"/>
    <w:rsid w:val="00C47E0A"/>
    <w:rsid w:val="00C62CFC"/>
    <w:rsid w:val="00C63482"/>
    <w:rsid w:val="00C659B1"/>
    <w:rsid w:val="00CD052B"/>
    <w:rsid w:val="00CE02CF"/>
    <w:rsid w:val="00CE37F1"/>
    <w:rsid w:val="00D4341C"/>
    <w:rsid w:val="00D86D9E"/>
    <w:rsid w:val="00DA21BE"/>
    <w:rsid w:val="00DB1E3F"/>
    <w:rsid w:val="00DB6085"/>
    <w:rsid w:val="00DC16E1"/>
    <w:rsid w:val="00DC1B0D"/>
    <w:rsid w:val="00DC7588"/>
    <w:rsid w:val="00DE1B5D"/>
    <w:rsid w:val="00E1435B"/>
    <w:rsid w:val="00E15DB6"/>
    <w:rsid w:val="00E32A0D"/>
    <w:rsid w:val="00E43C09"/>
    <w:rsid w:val="00E6168D"/>
    <w:rsid w:val="00E7044E"/>
    <w:rsid w:val="00E77D24"/>
    <w:rsid w:val="00E804FE"/>
    <w:rsid w:val="00E96F66"/>
    <w:rsid w:val="00E972B1"/>
    <w:rsid w:val="00EC1160"/>
    <w:rsid w:val="00EC472F"/>
    <w:rsid w:val="00F10654"/>
    <w:rsid w:val="00F1638C"/>
    <w:rsid w:val="00F261CA"/>
    <w:rsid w:val="00F4795C"/>
    <w:rsid w:val="00F52513"/>
    <w:rsid w:val="00F75908"/>
    <w:rsid w:val="00F95C28"/>
    <w:rsid w:val="00F962AE"/>
    <w:rsid w:val="00FD15EE"/>
    <w:rsid w:val="00FE1E8A"/>
    <w:rsid w:val="00FE311A"/>
    <w:rsid w:val="00FE627A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5266F"/>
  <w15:docId w15:val="{948B4686-3B35-48FE-91B6-DDF13B1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FB"/>
    <w:pPr>
      <w:jc w:val="both"/>
    </w:pPr>
    <w:rPr>
      <w:color w:val="000000" w:themeColor="text1"/>
    </w:rPr>
  </w:style>
  <w:style w:type="paragraph" w:styleId="Titre1">
    <w:name w:val="heading 1"/>
    <w:basedOn w:val="Normal"/>
    <w:next w:val="Normal"/>
    <w:link w:val="Titre1Car"/>
    <w:qFormat/>
    <w:rsid w:val="003D776E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E8550D" w:themeColor="accent3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776E"/>
    <w:pPr>
      <w:keepNext/>
      <w:keepLines/>
      <w:numPr>
        <w:ilvl w:val="1"/>
        <w:numId w:val="1"/>
      </w:numPr>
      <w:spacing w:before="200" w:after="0"/>
      <w:ind w:left="993" w:hanging="636"/>
      <w:outlineLvl w:val="1"/>
    </w:pPr>
    <w:rPr>
      <w:rFonts w:asciiTheme="majorHAnsi" w:eastAsiaTheme="majorEastAsia" w:hAnsiTheme="majorHAnsi" w:cstheme="majorBidi"/>
      <w:b/>
      <w:bCs/>
      <w:color w:val="183540" w:themeColor="accent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2277"/>
    <w:pPr>
      <w:keepNext/>
      <w:keepLines/>
      <w:numPr>
        <w:ilvl w:val="2"/>
        <w:numId w:val="1"/>
      </w:numPr>
      <w:spacing w:before="100" w:beforeAutospacing="1" w:after="100" w:afterAutospacing="1" w:line="360" w:lineRule="auto"/>
      <w:ind w:left="1225" w:hanging="505"/>
      <w:outlineLvl w:val="2"/>
    </w:pPr>
    <w:rPr>
      <w:rFonts w:asciiTheme="majorHAnsi" w:eastAsiaTheme="majorEastAsia" w:hAnsiTheme="majorHAnsi" w:cstheme="majorBidi"/>
      <w:b/>
      <w:bCs/>
      <w:color w:val="93ACBE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277"/>
    <w:pPr>
      <w:keepNext/>
      <w:keepLines/>
      <w:numPr>
        <w:ilvl w:val="3"/>
        <w:numId w:val="1"/>
      </w:numPr>
      <w:spacing w:before="100" w:beforeAutospacing="1" w:after="0" w:line="360" w:lineRule="auto"/>
      <w:ind w:left="1723" w:hanging="646"/>
      <w:outlineLvl w:val="3"/>
    </w:pPr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DA21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21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1B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D776E"/>
    <w:rPr>
      <w:rFonts w:asciiTheme="majorHAnsi" w:eastAsiaTheme="majorEastAsia" w:hAnsiTheme="majorHAnsi" w:cstheme="majorBidi"/>
      <w:b/>
      <w:bCs/>
      <w:color w:val="E8550D" w:themeColor="accent3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D776E"/>
    <w:rPr>
      <w:rFonts w:asciiTheme="majorHAnsi" w:eastAsiaTheme="majorEastAsia" w:hAnsiTheme="majorHAnsi" w:cstheme="majorBidi"/>
      <w:b/>
      <w:bCs/>
      <w:color w:val="183540" w:themeColor="accent1"/>
    </w:rPr>
  </w:style>
  <w:style w:type="character" w:customStyle="1" w:styleId="Titre3Car">
    <w:name w:val="Titre 3 Car"/>
    <w:basedOn w:val="Policepardfaut"/>
    <w:link w:val="Titre3"/>
    <w:uiPriority w:val="9"/>
    <w:rsid w:val="00A92277"/>
    <w:rPr>
      <w:rFonts w:asciiTheme="majorHAnsi" w:eastAsiaTheme="majorEastAsia" w:hAnsiTheme="majorHAnsi" w:cstheme="majorBidi"/>
      <w:b/>
      <w:bCs/>
      <w:color w:val="93ACBE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A92277"/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paragraph" w:customStyle="1" w:styleId="NormalGras">
    <w:name w:val="Normal Gras"/>
    <w:basedOn w:val="Normal"/>
    <w:next w:val="Sous-titre"/>
    <w:autoRedefine/>
    <w:rsid w:val="009004E5"/>
    <w:pPr>
      <w:spacing w:before="120" w:after="240" w:line="360" w:lineRule="auto"/>
      <w:jc w:val="left"/>
    </w:pPr>
    <w:rPr>
      <w:rFonts w:ascii="Open Sans" w:eastAsia="Times New Roman" w:hAnsi="Open Sans" w:cs="Times New Roman"/>
      <w:b/>
      <w:bCs/>
      <w:color w:val="193540"/>
      <w:sz w:val="20"/>
      <w:szCs w:val="20"/>
      <w:shd w:val="clear" w:color="auto" w:fill="FFFFF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4E5"/>
    <w:pPr>
      <w:numPr>
        <w:ilvl w:val="1"/>
      </w:numPr>
    </w:pPr>
    <w:rPr>
      <w:rFonts w:asciiTheme="majorHAnsi" w:eastAsiaTheme="majorEastAsia" w:hAnsiTheme="majorHAnsi" w:cstheme="majorBidi"/>
      <w:i/>
      <w:iCs/>
      <w:color w:val="18354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04E5"/>
    <w:rPr>
      <w:rFonts w:asciiTheme="majorHAnsi" w:eastAsiaTheme="majorEastAsia" w:hAnsiTheme="majorHAnsi" w:cstheme="majorBidi"/>
      <w:i/>
      <w:iCs/>
      <w:color w:val="183540" w:themeColor="accent1"/>
      <w:spacing w:val="15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9004E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6085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1320A"/>
    <w:rPr>
      <w:rFonts w:asciiTheme="majorHAnsi" w:hAnsiTheme="majorHAnsi"/>
      <w:b/>
      <w:smallCaps/>
      <w:color w:val="183540" w:themeColor="text2"/>
      <w:sz w:val="72"/>
    </w:rPr>
  </w:style>
  <w:style w:type="character" w:customStyle="1" w:styleId="TitreCar">
    <w:name w:val="Titre Car"/>
    <w:basedOn w:val="Policepardfaut"/>
    <w:link w:val="Titre"/>
    <w:uiPriority w:val="10"/>
    <w:rsid w:val="0041320A"/>
    <w:rPr>
      <w:rFonts w:asciiTheme="majorHAnsi" w:hAnsiTheme="majorHAnsi"/>
      <w:b/>
      <w:smallCaps/>
      <w:color w:val="183540" w:themeColor="text2"/>
      <w:sz w:val="72"/>
    </w:rPr>
  </w:style>
  <w:style w:type="paragraph" w:styleId="En-tte">
    <w:name w:val="header"/>
    <w:basedOn w:val="Normal"/>
    <w:link w:val="En-tt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20A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20A"/>
    <w:rPr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DB1E3F"/>
    <w:rPr>
      <w:color w:val="0563C1" w:themeColor="hyperlink"/>
      <w:u w:val="single"/>
    </w:rPr>
  </w:style>
  <w:style w:type="paragraph" w:customStyle="1" w:styleId="Puceniveau1">
    <w:name w:val="Puce niveau 1"/>
    <w:basedOn w:val="Paragraphedeliste"/>
    <w:link w:val="Puceniveau1Car"/>
    <w:qFormat/>
    <w:rsid w:val="00DC16E1"/>
    <w:pPr>
      <w:numPr>
        <w:numId w:val="4"/>
      </w:numPr>
    </w:pPr>
  </w:style>
  <w:style w:type="table" w:styleId="Grilledutableau">
    <w:name w:val="Table Grid"/>
    <w:basedOn w:val="TableauNormal"/>
    <w:uiPriority w:val="59"/>
    <w:rsid w:val="005A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DC16E1"/>
    <w:rPr>
      <w:color w:val="000000" w:themeColor="text1"/>
    </w:rPr>
  </w:style>
  <w:style w:type="character" w:customStyle="1" w:styleId="Puceniveau1Car">
    <w:name w:val="Puce niveau 1 Car"/>
    <w:basedOn w:val="ParagraphedelisteCar"/>
    <w:link w:val="Puceniveau1"/>
    <w:rsid w:val="00DC16E1"/>
    <w:rPr>
      <w:color w:val="000000" w:themeColor="text1"/>
    </w:rPr>
  </w:style>
  <w:style w:type="table" w:customStyle="1" w:styleId="TableauALLICEneutre">
    <w:name w:val="Tableau ALLICE #neutre"/>
    <w:basedOn w:val="TableauNormal"/>
    <w:uiPriority w:val="99"/>
    <w:rsid w:val="003254CB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93ACBE" w:themeFill="accent2"/>
        <w:vAlign w:val="center"/>
      </w:tcPr>
    </w:tblStylePr>
  </w:style>
  <w:style w:type="table" w:customStyle="1" w:styleId="TableauALLICEbleu">
    <w:name w:val="Tableau ALLICE bleu"/>
    <w:basedOn w:val="TableauNormal"/>
    <w:uiPriority w:val="99"/>
    <w:rsid w:val="009E7A68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93ACBE" w:themeFill="accent2"/>
      </w:tcPr>
    </w:tblStylePr>
    <w:tblStylePr w:type="band1Horz">
      <w:tblPr/>
      <w:tcPr>
        <w:shd w:val="clear" w:color="auto" w:fill="E9EEF2"/>
      </w:tcPr>
    </w:tblStylePr>
    <w:tblStylePr w:type="band2Horz">
      <w:tblPr/>
      <w:tcPr>
        <w:shd w:val="clear" w:color="auto" w:fill="D3DDE5"/>
      </w:tcPr>
    </w:tblStylePr>
  </w:style>
  <w:style w:type="table" w:customStyle="1" w:styleId="TableauALLICEjaune">
    <w:name w:val="Tableau ALLICE jaun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FC000" w:themeFill="accent5"/>
      </w:tcPr>
    </w:tblStylePr>
    <w:tblStylePr w:type="band1Horz">
      <w:tblPr/>
      <w:tcPr>
        <w:shd w:val="clear" w:color="auto" w:fill="FFF2CC" w:themeFill="accent5" w:themeFillTint="33"/>
      </w:tcPr>
    </w:tblStylePr>
    <w:tblStylePr w:type="band2Horz">
      <w:pPr>
        <w:jc w:val="left"/>
      </w:pPr>
      <w:tblPr/>
      <w:tcPr>
        <w:shd w:val="clear" w:color="auto" w:fill="FFE599" w:themeFill="accent5" w:themeFillTint="66"/>
      </w:tcPr>
    </w:tblStylePr>
  </w:style>
  <w:style w:type="table" w:customStyle="1" w:styleId="TableauALLICEorange">
    <w:name w:val="Tableau ALLICE orang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E8550D" w:themeFill="accent3"/>
      </w:tcPr>
    </w:tblStylePr>
    <w:tblStylePr w:type="band1Horz">
      <w:tblPr/>
      <w:tcPr>
        <w:shd w:val="clear" w:color="auto" w:fill="FCDCCC" w:themeFill="accent3" w:themeFillTint="33"/>
      </w:tcPr>
    </w:tblStylePr>
    <w:tblStylePr w:type="band2Horz">
      <w:tblPr/>
      <w:tcPr>
        <w:shd w:val="clear" w:color="auto" w:fill="F9B99A" w:themeFill="accent3" w:themeFillTint="66"/>
      </w:tcPr>
    </w:tblStylePr>
  </w:style>
  <w:style w:type="table" w:styleId="Tramemoyenne1-Accent2">
    <w:name w:val="Medium Shading 1 Accent 2"/>
    <w:basedOn w:val="TableauNormal"/>
    <w:uiPriority w:val="63"/>
    <w:rsid w:val="009E7A68"/>
    <w:pPr>
      <w:spacing w:after="0" w:line="240" w:lineRule="auto"/>
    </w:pPr>
    <w:tblPr>
      <w:tblStyleRowBandSize w:val="1"/>
      <w:tblStyleColBandSize w:val="1"/>
      <w:tblBorders>
        <w:top w:val="single" w:sz="8" w:space="0" w:color="AEC0CE" w:themeColor="accent2" w:themeTint="BF"/>
        <w:left w:val="single" w:sz="8" w:space="0" w:color="AEC0CE" w:themeColor="accent2" w:themeTint="BF"/>
        <w:bottom w:val="single" w:sz="8" w:space="0" w:color="AEC0CE" w:themeColor="accent2" w:themeTint="BF"/>
        <w:right w:val="single" w:sz="8" w:space="0" w:color="AEC0CE" w:themeColor="accent2" w:themeTint="BF"/>
        <w:insideH w:val="single" w:sz="8" w:space="0" w:color="AEC0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0CE" w:themeColor="accent2" w:themeTint="BF"/>
          <w:left w:val="single" w:sz="8" w:space="0" w:color="AEC0CE" w:themeColor="accent2" w:themeTint="BF"/>
          <w:bottom w:val="single" w:sz="8" w:space="0" w:color="AEC0CE" w:themeColor="accent2" w:themeTint="BF"/>
          <w:right w:val="single" w:sz="8" w:space="0" w:color="AEC0CE" w:themeColor="accent2" w:themeTint="BF"/>
          <w:insideH w:val="nil"/>
          <w:insideV w:val="nil"/>
        </w:tcBorders>
        <w:shd w:val="clear" w:color="auto" w:fill="93ACB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0CE" w:themeColor="accent2" w:themeTint="BF"/>
          <w:left w:val="single" w:sz="8" w:space="0" w:color="AEC0CE" w:themeColor="accent2" w:themeTint="BF"/>
          <w:bottom w:val="single" w:sz="8" w:space="0" w:color="AEC0CE" w:themeColor="accent2" w:themeTint="BF"/>
          <w:right w:val="single" w:sz="8" w:space="0" w:color="AEC0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A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ALLICEgris">
    <w:name w:val="tableau ALLICE gris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7B7B7B" w:themeFill="accent4"/>
      </w:tcPr>
    </w:tblStylePr>
    <w:tblStylePr w:type="band1Horz">
      <w:tblPr/>
      <w:tcPr>
        <w:shd w:val="clear" w:color="auto" w:fill="E4E4E4" w:themeFill="accent4" w:themeFillTint="33"/>
      </w:tcPr>
    </w:tblStylePr>
    <w:tblStylePr w:type="band2Horz">
      <w:tblPr/>
      <w:tcPr>
        <w:shd w:val="clear" w:color="auto" w:fill="CACACA" w:themeFill="accent4" w:themeFillTint="66"/>
      </w:tcPr>
    </w:tblStylePr>
  </w:style>
  <w:style w:type="table" w:customStyle="1" w:styleId="TableauALLICEsaumon">
    <w:name w:val="Tableau ALLICE saumon"/>
    <w:basedOn w:val="tableauALLICEgris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79E71" w:themeFill="accent6"/>
      </w:tcPr>
    </w:tblStylePr>
    <w:tblStylePr w:type="band1Horz">
      <w:tblPr/>
      <w:tcPr>
        <w:shd w:val="clear" w:color="auto" w:fill="FDEBE2" w:themeFill="accent6" w:themeFillTint="33"/>
      </w:tcPr>
    </w:tblStylePr>
    <w:tblStylePr w:type="band2Horz">
      <w:tblPr/>
      <w:tcPr>
        <w:shd w:val="clear" w:color="auto" w:fill="FBD8C6" w:themeFill="accent6" w:themeFillTint="66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7C1388"/>
    <w:pPr>
      <w:keepNext/>
      <w:spacing w:line="240" w:lineRule="auto"/>
      <w:jc w:val="center"/>
    </w:pPr>
    <w:rPr>
      <w:b/>
      <w:bCs/>
      <w:color w:val="183540" w:themeColor="accent1"/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rsid w:val="007127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Numrotationniveau1">
    <w:name w:val="Numérotation niveau 1"/>
    <w:basedOn w:val="Paragraphedeliste"/>
    <w:link w:val="Numrotationniveau1Car"/>
    <w:qFormat/>
    <w:rsid w:val="001D60DF"/>
    <w:pPr>
      <w:numPr>
        <w:numId w:val="3"/>
      </w:numPr>
    </w:pPr>
  </w:style>
  <w:style w:type="character" w:customStyle="1" w:styleId="Numrotationniveau1Car">
    <w:name w:val="Numérotation niveau 1 Car"/>
    <w:basedOn w:val="ParagraphedelisteCar"/>
    <w:link w:val="Numrotationniveau1"/>
    <w:rsid w:val="001D60DF"/>
    <w:rPr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C1B0D"/>
    <w:pPr>
      <w:numPr>
        <w:numId w:val="0"/>
      </w:numPr>
      <w:jc w:val="left"/>
      <w:outlineLvl w:val="9"/>
    </w:pPr>
    <w:rPr>
      <w:color w:val="12272F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C1B0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C1B0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C1B0D"/>
    <w:pPr>
      <w:spacing w:after="100"/>
      <w:ind w:left="440"/>
    </w:pPr>
  </w:style>
  <w:style w:type="paragraph" w:styleId="Rvision">
    <w:name w:val="Revision"/>
    <w:hidden/>
    <w:uiPriority w:val="99"/>
    <w:semiHidden/>
    <w:rsid w:val="000F397F"/>
    <w:pPr>
      <w:spacing w:after="0" w:line="240" w:lineRule="auto"/>
    </w:pPr>
    <w:rPr>
      <w:color w:val="000000" w:themeColor="text1"/>
    </w:rPr>
  </w:style>
  <w:style w:type="character" w:styleId="Marquedecommentaire">
    <w:name w:val="annotation reference"/>
    <w:basedOn w:val="Policepardfaut"/>
    <w:uiPriority w:val="99"/>
    <w:semiHidden/>
    <w:unhideWhenUsed/>
    <w:rsid w:val="000F39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39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397F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9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397F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79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LLICE">
      <a:dk1>
        <a:sysClr val="windowText" lastClr="000000"/>
      </a:dk1>
      <a:lt1>
        <a:sysClr val="window" lastClr="FFFFFF"/>
      </a:lt1>
      <a:dk2>
        <a:srgbClr val="183540"/>
      </a:dk2>
      <a:lt2>
        <a:srgbClr val="E7E6E6"/>
      </a:lt2>
      <a:accent1>
        <a:srgbClr val="183540"/>
      </a:accent1>
      <a:accent2>
        <a:srgbClr val="93ACBE"/>
      </a:accent2>
      <a:accent3>
        <a:srgbClr val="E8550D"/>
      </a:accent3>
      <a:accent4>
        <a:srgbClr val="7B7B7B"/>
      </a:accent4>
      <a:accent5>
        <a:srgbClr val="FFC000"/>
      </a:accent5>
      <a:accent6>
        <a:srgbClr val="F79E71"/>
      </a:accent6>
      <a:hlink>
        <a:srgbClr val="0563C1"/>
      </a:hlink>
      <a:folHlink>
        <a:srgbClr val="954F72"/>
      </a:folHlink>
    </a:clrScheme>
    <a:fontScheme name="ALLICE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7BE3-A623-4A10-A5E6-0DF972DA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Entrez le titre du rapport sur la page de garde</vt:lpstr>
    </vt:vector>
  </TitlesOfParts>
  <Company>Alliance ALLICE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Entrez le titre du rapport sur la page de garde</dc:title>
  <dc:subject/>
  <dc:creator>Alliance ALLICE</dc:creator>
  <cp:keywords/>
  <cp:lastModifiedBy>Edwige PORCHEYRE</cp:lastModifiedBy>
  <cp:revision>2</cp:revision>
  <cp:lastPrinted>2021-12-07T17:09:00Z</cp:lastPrinted>
  <dcterms:created xsi:type="dcterms:W3CDTF">2024-09-19T10:38:00Z</dcterms:created>
  <dcterms:modified xsi:type="dcterms:W3CDTF">2024-09-19T10:38:00Z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id="bTt0wM2k"/&gt;&lt;style id="" hasBibliography="0" bibliographyStyleHasBeenSet="0"/&gt;&lt;prefs/&gt;&lt;/data&gt;</vt:lpwstr>
  </property>
</Properties>
</file>